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4528" w14:textId="77777777" w:rsidR="006503B8" w:rsidRDefault="006503B8"/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9072"/>
      </w:tblGrid>
      <w:tr w:rsidR="00270874" w14:paraId="7C9FBBF5" w14:textId="77777777" w:rsidTr="00270874">
        <w:trPr>
          <w:trHeight w:val="585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2350"/>
              <w:gridCol w:w="6632"/>
            </w:tblGrid>
            <w:tr w:rsidR="00270874" w14:paraId="14138459" w14:textId="77777777" w:rsidTr="00A66EC4">
              <w:trPr>
                <w:tblCellSpacing w:w="15" w:type="dxa"/>
                <w:jc w:val="center"/>
              </w:trPr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C00283" w14:textId="77777777" w:rsidR="00270874" w:rsidRDefault="0027087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Programme :</w:t>
                  </w:r>
                </w:p>
              </w:tc>
              <w:tc>
                <w:tcPr>
                  <w:tcW w:w="64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2D4DED" w14:textId="180322BF" w:rsidR="00270874" w:rsidRDefault="0027087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FONDS </w:t>
                  </w:r>
                  <w:r w:rsidR="0035311B">
                    <w:rPr>
                      <w:rFonts w:eastAsia="Times New Roman"/>
                      <w:b/>
                      <w:bCs/>
                    </w:rPr>
                    <w:t>Recherche en Ophtalmologie</w:t>
                  </w:r>
                  <w:r>
                    <w:rPr>
                      <w:rFonts w:eastAsia="Times New Roman"/>
                      <w:b/>
                      <w:bCs/>
                    </w:rPr>
                    <w:t xml:space="preserve"> (Médecine) APPEL A PROJETS DE RECHERCHE DANS LE DOMAINE DE L'</w:t>
                  </w:r>
                  <w:r w:rsidR="00E66BAA">
                    <w:rPr>
                      <w:rFonts w:eastAsia="Times New Roman"/>
                      <w:b/>
                      <w:bCs/>
                    </w:rPr>
                    <w:t>OPHTALMOLOGIE</w:t>
                  </w:r>
                </w:p>
              </w:tc>
            </w:tr>
            <w:tr w:rsidR="00270874" w14:paraId="7B35B30D" w14:textId="77777777" w:rsidTr="00A66EC4">
              <w:trPr>
                <w:tblCellSpacing w:w="15" w:type="dxa"/>
                <w:jc w:val="center"/>
              </w:trPr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C8F890" w14:textId="77777777" w:rsidR="00270874" w:rsidRDefault="0027087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Organisation :</w:t>
                  </w:r>
                </w:p>
              </w:tc>
              <w:tc>
                <w:tcPr>
                  <w:tcW w:w="6468" w:type="dxa"/>
                  <w:tcBorders>
                    <w:top w:val="single" w:sz="6" w:space="0" w:color="32548E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F488EC" w14:textId="1534CC52" w:rsidR="00270874" w:rsidRDefault="0027087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FONDS </w:t>
                  </w:r>
                  <w:r w:rsidR="00EC5151">
                    <w:rPr>
                      <w:rFonts w:eastAsia="Times New Roman"/>
                    </w:rPr>
                    <w:t>Recherche en Ophtalmologie</w:t>
                  </w:r>
                  <w:r>
                    <w:rPr>
                      <w:rFonts w:eastAsia="Times New Roman"/>
                    </w:rPr>
                    <w:t xml:space="preserve"> (Médecine)</w:t>
                  </w:r>
                </w:p>
              </w:tc>
            </w:tr>
            <w:tr w:rsidR="00270874" w14:paraId="54D7EFF3" w14:textId="77777777" w:rsidTr="00A66EC4">
              <w:trPr>
                <w:tblCellSpacing w:w="15" w:type="dxa"/>
                <w:jc w:val="center"/>
              </w:trPr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22FA86" w14:textId="77777777" w:rsidR="00270874" w:rsidRPr="000005FE" w:rsidRDefault="00270874">
                  <w:pPr>
                    <w:jc w:val="right"/>
                    <w:rPr>
                      <w:rFonts w:eastAsia="Times New Roman"/>
                    </w:rPr>
                  </w:pPr>
                  <w:r w:rsidRPr="000005FE">
                    <w:rPr>
                      <w:rFonts w:eastAsia="Times New Roman"/>
                    </w:rPr>
                    <w:t>Deadline :</w:t>
                  </w:r>
                </w:p>
              </w:tc>
              <w:tc>
                <w:tcPr>
                  <w:tcW w:w="6468" w:type="dxa"/>
                  <w:tcBorders>
                    <w:top w:val="single" w:sz="6" w:space="0" w:color="32548E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F1C9D0" w14:textId="2367DC4D" w:rsidR="00270874" w:rsidRDefault="0087797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Clôture des candidatures le </w:t>
                  </w:r>
                  <w:r w:rsidR="005F1F9C">
                    <w:rPr>
                      <w:rFonts w:eastAsia="Times New Roman"/>
                    </w:rPr>
                    <w:t>27</w:t>
                  </w:r>
                  <w:r>
                    <w:rPr>
                      <w:rFonts w:eastAsia="Times New Roman"/>
                    </w:rPr>
                    <w:t>/</w:t>
                  </w:r>
                  <w:r w:rsidR="009C744C">
                    <w:rPr>
                      <w:rFonts w:eastAsia="Times New Roman"/>
                    </w:rPr>
                    <w:t>03</w:t>
                  </w:r>
                  <w:r>
                    <w:rPr>
                      <w:rFonts w:eastAsia="Times New Roman"/>
                    </w:rPr>
                    <w:t>/202</w:t>
                  </w:r>
                  <w:r w:rsidR="000005FE">
                    <w:rPr>
                      <w:rFonts w:eastAsia="Times New Roman"/>
                    </w:rPr>
                    <w:t>6</w:t>
                  </w:r>
                </w:p>
              </w:tc>
            </w:tr>
            <w:tr w:rsidR="00270874" w14:paraId="2130500A" w14:textId="77777777" w:rsidTr="00A66EC4">
              <w:trPr>
                <w:tblCellSpacing w:w="15" w:type="dxa"/>
                <w:jc w:val="center"/>
              </w:trPr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1D30BD" w14:textId="77777777" w:rsidR="00270874" w:rsidRDefault="0027087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Deadline2 :</w:t>
                  </w:r>
                </w:p>
              </w:tc>
              <w:tc>
                <w:tcPr>
                  <w:tcW w:w="6468" w:type="dxa"/>
                  <w:tcBorders>
                    <w:top w:val="single" w:sz="6" w:space="0" w:color="32548E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E3BF58" w14:textId="77777777" w:rsidR="00270874" w:rsidRDefault="00270874">
                  <w:pPr>
                    <w:rPr>
                      <w:rFonts w:eastAsia="Times New Roman"/>
                    </w:rPr>
                  </w:pPr>
                </w:p>
              </w:tc>
            </w:tr>
            <w:tr w:rsidR="00270874" w14:paraId="4145C5C8" w14:textId="77777777" w:rsidTr="00A66EC4">
              <w:trPr>
                <w:tblCellSpacing w:w="15" w:type="dxa"/>
                <w:jc w:val="center"/>
              </w:trPr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7B4488" w14:textId="77777777" w:rsidR="00270874" w:rsidRDefault="0027087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Type d'information :</w:t>
                  </w:r>
                </w:p>
              </w:tc>
              <w:tc>
                <w:tcPr>
                  <w:tcW w:w="6468" w:type="dxa"/>
                  <w:tcBorders>
                    <w:top w:val="single" w:sz="6" w:space="0" w:color="32548E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00F862" w14:textId="77777777" w:rsidR="00270874" w:rsidRDefault="00270874">
                  <w:pPr>
                    <w:rPr>
                      <w:rFonts w:eastAsia="Times New Roman"/>
                    </w:rPr>
                  </w:pPr>
                  <w:hyperlink r:id="rId7" w:history="1">
                    <w:r>
                      <w:rPr>
                        <w:rStyle w:val="Lienhypertexte"/>
                        <w:rFonts w:eastAsia="Times New Roman"/>
                        <w:b/>
                        <w:bCs/>
                      </w:rPr>
                      <w:t>Financement</w:t>
                    </w:r>
                  </w:hyperlink>
                </w:p>
              </w:tc>
            </w:tr>
            <w:tr w:rsidR="00270874" w14:paraId="1E609D27" w14:textId="77777777" w:rsidTr="00A66EC4">
              <w:trPr>
                <w:tblCellSpacing w:w="15" w:type="dxa"/>
                <w:jc w:val="center"/>
              </w:trPr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C15F00" w14:textId="77777777" w:rsidR="00270874" w:rsidRDefault="0027087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Type de programme :</w:t>
                  </w:r>
                </w:p>
              </w:tc>
              <w:tc>
                <w:tcPr>
                  <w:tcW w:w="6468" w:type="dxa"/>
                  <w:tcBorders>
                    <w:top w:val="single" w:sz="6" w:space="0" w:color="32548E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665892" w14:textId="77777777" w:rsidR="00270874" w:rsidRDefault="00270874">
                  <w:pPr>
                    <w:rPr>
                      <w:rFonts w:eastAsia="Times New Roman"/>
                    </w:rPr>
                  </w:pPr>
                  <w:hyperlink r:id="rId8" w:history="1">
                    <w:r>
                      <w:rPr>
                        <w:rStyle w:val="Lienhypertexte"/>
                        <w:rFonts w:eastAsia="Times New Roman"/>
                        <w:b/>
                        <w:bCs/>
                      </w:rPr>
                      <w:t>Appels à projets de recherche fondamentale/ou de base (hors financement de l’Union Européenne)</w:t>
                    </w:r>
                  </w:hyperlink>
                </w:p>
              </w:tc>
            </w:tr>
            <w:tr w:rsidR="00270874" w14:paraId="38D0A745" w14:textId="77777777" w:rsidTr="00A66EC4">
              <w:trPr>
                <w:tblCellSpacing w:w="15" w:type="dxa"/>
                <w:jc w:val="center"/>
              </w:trPr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7998E9" w14:textId="77777777" w:rsidR="00270874" w:rsidRDefault="0027087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Description courte :</w:t>
                  </w:r>
                </w:p>
              </w:tc>
              <w:tc>
                <w:tcPr>
                  <w:tcW w:w="6468" w:type="dxa"/>
                  <w:tcBorders>
                    <w:top w:val="single" w:sz="6" w:space="0" w:color="32548E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EC283F" w14:textId="3A81B304" w:rsidR="00270874" w:rsidRDefault="000B3BD1">
                  <w:pPr>
                    <w:rPr>
                      <w:rFonts w:eastAsia="Times New Roman"/>
                    </w:rPr>
                  </w:pPr>
                  <w:r w:rsidRPr="000B3BD1">
                    <w:rPr>
                      <w:rFonts w:eastAsia="Times New Roman"/>
                    </w:rPr>
                    <w:t>Le Fonds RECHERCHE EN OPHTALMOLOGIE a pour objet d’apporter un soutien financier dans le cadre de recherche</w:t>
                  </w:r>
                  <w:r w:rsidR="000860BE">
                    <w:rPr>
                      <w:rFonts w:eastAsia="Times New Roman"/>
                    </w:rPr>
                    <w:t xml:space="preserve"> en ophtalmologie</w:t>
                  </w:r>
                  <w:r w:rsidRPr="000B3BD1">
                    <w:rPr>
                      <w:rFonts w:eastAsia="Times New Roman"/>
                    </w:rPr>
                    <w:t xml:space="preserve"> au sein de l’Université libre de Bruxelles.</w:t>
                  </w:r>
                </w:p>
              </w:tc>
            </w:tr>
            <w:tr w:rsidR="00270874" w14:paraId="08BD6BEE" w14:textId="77777777" w:rsidTr="00A66EC4">
              <w:trPr>
                <w:tblCellSpacing w:w="15" w:type="dxa"/>
                <w:jc w:val="center"/>
              </w:trPr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ADC641" w14:textId="77777777" w:rsidR="00270874" w:rsidRDefault="0027087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Description complète :</w:t>
                  </w:r>
                </w:p>
              </w:tc>
              <w:tc>
                <w:tcPr>
                  <w:tcW w:w="6468" w:type="dxa"/>
                  <w:tcBorders>
                    <w:top w:val="single" w:sz="6" w:space="0" w:color="32548E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09B8155" w14:textId="4910ADB0" w:rsidR="00270874" w:rsidRDefault="005953D4">
                  <w:pPr>
                    <w:rPr>
                      <w:rFonts w:eastAsia="Times New Roman"/>
                    </w:rPr>
                  </w:pPr>
                  <w:r w:rsidRPr="005953D4">
                    <w:rPr>
                      <w:rFonts w:eastAsia="Times New Roman"/>
                    </w:rPr>
                    <w:t>Le Fonds a été constitué en 2014 pour répondre aux volontés testamentaires de Madame Irène Louise Isabelle BOUQUET</w:t>
                  </w:r>
                  <w:r w:rsidR="00BF7608">
                    <w:rPr>
                      <w:rFonts w:eastAsia="Times New Roman"/>
                    </w:rPr>
                    <w:t xml:space="preserve"> </w:t>
                  </w:r>
                  <w:r w:rsidRPr="005953D4">
                    <w:rPr>
                      <w:rFonts w:eastAsia="Times New Roman"/>
                    </w:rPr>
                    <w:t>et de Madame Raymonde VERTOMMEN, ayants marquées toutes deux, le souhait d’affecter leurs legs à la Recherche en ophtalmologie à l’Université libre de Bruxelles</w:t>
                  </w:r>
                  <w:r w:rsidR="00270874">
                    <w:rPr>
                      <w:rFonts w:eastAsia="Times New Roman"/>
                    </w:rPr>
                    <w:t>.</w:t>
                  </w:r>
                  <w:r w:rsidR="00D53B86">
                    <w:rPr>
                      <w:rFonts w:eastAsia="Times New Roman"/>
                    </w:rPr>
                    <w:t xml:space="preserve"> Le budget disponible pour cet appel </w:t>
                  </w:r>
                  <w:r w:rsidR="000860BE">
                    <w:rPr>
                      <w:rFonts w:eastAsia="Times New Roman"/>
                    </w:rPr>
                    <w:t>202</w:t>
                  </w:r>
                  <w:r w:rsidR="00146A6C">
                    <w:rPr>
                      <w:rFonts w:eastAsia="Times New Roman"/>
                    </w:rPr>
                    <w:t>5</w:t>
                  </w:r>
                  <w:r w:rsidR="0087797E">
                    <w:rPr>
                      <w:rFonts w:eastAsia="Times New Roman"/>
                    </w:rPr>
                    <w:t>-</w:t>
                  </w:r>
                  <w:r w:rsidR="00146A6C">
                    <w:rPr>
                      <w:rFonts w:eastAsia="Times New Roman"/>
                    </w:rPr>
                    <w:t xml:space="preserve">2026 </w:t>
                  </w:r>
                  <w:r w:rsidR="00D53B86">
                    <w:rPr>
                      <w:rFonts w:eastAsia="Times New Roman"/>
                    </w:rPr>
                    <w:t xml:space="preserve">est de </w:t>
                  </w:r>
                  <w:r w:rsidR="000860BE">
                    <w:rPr>
                      <w:rFonts w:eastAsia="Times New Roman"/>
                    </w:rPr>
                    <w:t>30.000</w:t>
                  </w:r>
                  <w:r w:rsidR="00FC0864">
                    <w:rPr>
                      <w:rFonts w:eastAsia="Times New Roman"/>
                    </w:rPr>
                    <w:t>€.</w:t>
                  </w:r>
                  <w:ins w:id="0" w:author="DESMEDT Alexandra" w:date="2024-12-18T14:15:00Z" w16du:dateUtc="2024-12-18T13:15:00Z">
                    <w:r w:rsidR="0087797E">
                      <w:rPr>
                        <w:rFonts w:eastAsia="Times New Roman"/>
                      </w:rPr>
                      <w:t xml:space="preserve"> </w:t>
                    </w:r>
                  </w:ins>
                </w:p>
              </w:tc>
            </w:tr>
            <w:tr w:rsidR="00270874" w14:paraId="2DEFA91C" w14:textId="77777777" w:rsidTr="00A66EC4">
              <w:trPr>
                <w:tblCellSpacing w:w="15" w:type="dxa"/>
                <w:jc w:val="center"/>
              </w:trPr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E238F7" w14:textId="77777777" w:rsidR="00270874" w:rsidRDefault="0027087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Critères d’admission/attribution :</w:t>
                  </w:r>
                </w:p>
              </w:tc>
              <w:tc>
                <w:tcPr>
                  <w:tcW w:w="6468" w:type="dxa"/>
                  <w:tcBorders>
                    <w:top w:val="single" w:sz="6" w:space="0" w:color="32548E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B03BB7" w14:textId="45307FFF" w:rsidR="00270874" w:rsidRDefault="009D4D2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</w:t>
                  </w:r>
                  <w:r w:rsidRPr="009D4D25">
                    <w:rPr>
                      <w:rFonts w:eastAsia="Times New Roman"/>
                    </w:rPr>
                    <w:t xml:space="preserve">e subside </w:t>
                  </w:r>
                  <w:r>
                    <w:rPr>
                      <w:rFonts w:eastAsia="Times New Roman"/>
                    </w:rPr>
                    <w:t>ser</w:t>
                  </w:r>
                  <w:r w:rsidRPr="009D4D25">
                    <w:rPr>
                      <w:rFonts w:eastAsia="Times New Roman"/>
                    </w:rPr>
                    <w:t>a octroyé à un chercheur, une équipe de chercheur</w:t>
                  </w:r>
                  <w:r w:rsidR="00A66EC4">
                    <w:rPr>
                      <w:rFonts w:eastAsia="Times New Roman"/>
                    </w:rPr>
                    <w:t>s ou</w:t>
                  </w:r>
                  <w:r w:rsidRPr="009D4D25">
                    <w:rPr>
                      <w:rFonts w:eastAsia="Times New Roman"/>
                    </w:rPr>
                    <w:t xml:space="preserve"> un laboratoire</w:t>
                  </w:r>
                  <w:r w:rsidR="00A66EC4">
                    <w:rPr>
                      <w:rFonts w:eastAsia="Times New Roman"/>
                    </w:rPr>
                    <w:t xml:space="preserve"> </w:t>
                  </w:r>
                  <w:r w:rsidRPr="009D4D25">
                    <w:rPr>
                      <w:rFonts w:eastAsia="Times New Roman"/>
                    </w:rPr>
                    <w:t>lié à l’ULB.</w:t>
                  </w:r>
                </w:p>
              </w:tc>
            </w:tr>
            <w:tr w:rsidR="00270874" w14:paraId="18F20414" w14:textId="77777777" w:rsidTr="00A66EC4">
              <w:trPr>
                <w:tblCellSpacing w:w="15" w:type="dxa"/>
                <w:jc w:val="center"/>
              </w:trPr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DD2337F" w14:textId="77777777" w:rsidR="00270874" w:rsidRPr="009C744C" w:rsidRDefault="00270874">
                  <w:pPr>
                    <w:jc w:val="right"/>
                    <w:rPr>
                      <w:rFonts w:eastAsia="Times New Roman"/>
                    </w:rPr>
                  </w:pPr>
                  <w:r w:rsidRPr="009C744C">
                    <w:rPr>
                      <w:rFonts w:eastAsia="Times New Roman"/>
                    </w:rPr>
                    <w:t>Pour postuler / aide du Département Recherche :</w:t>
                  </w:r>
                </w:p>
              </w:tc>
              <w:tc>
                <w:tcPr>
                  <w:tcW w:w="6468" w:type="dxa"/>
                  <w:tcBorders>
                    <w:top w:val="single" w:sz="6" w:space="0" w:color="32548E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5AED3F" w14:textId="77777777" w:rsidR="000860BE" w:rsidRDefault="0027087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Les dossiers de candidatures devront comprendre :</w:t>
                  </w:r>
                </w:p>
                <w:p w14:paraId="4DAE3A8A" w14:textId="77777777" w:rsidR="000860BE" w:rsidRDefault="000860BE" w:rsidP="000860BE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eastAsia="Times New Roman"/>
                    </w:rPr>
                  </w:pPr>
                  <w:r w:rsidRPr="009C744C">
                    <w:rPr>
                      <w:rFonts w:eastAsia="Times New Roman"/>
                    </w:rPr>
                    <w:t>Un résumé du projet de recherche, de ± 2 pages (situant la demande dans le contexte des activités du demandeur) ;</w:t>
                  </w:r>
                </w:p>
                <w:p w14:paraId="7DE95F9A" w14:textId="77777777" w:rsidR="000860BE" w:rsidRDefault="000860BE" w:rsidP="000860BE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U</w:t>
                  </w:r>
                  <w:r w:rsidRPr="009C744C">
                    <w:rPr>
                      <w:rFonts w:eastAsia="Times New Roman"/>
                    </w:rPr>
                    <w:t>n CV (résumé de 3 pages) ;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  <w:p w14:paraId="4D361FF7" w14:textId="77777777" w:rsidR="000860BE" w:rsidRDefault="000860BE" w:rsidP="000860BE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U</w:t>
                  </w:r>
                  <w:r w:rsidRPr="009C744C">
                    <w:rPr>
                      <w:rFonts w:eastAsia="Times New Roman"/>
                    </w:rPr>
                    <w:t>ne liste des réalisations éventuelles (autre que les publications) que le demandeur aurait à son actif dans le domaine concerné ;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  <w:p w14:paraId="640E702B" w14:textId="129AF35C" w:rsidR="00270874" w:rsidRPr="009C744C" w:rsidRDefault="000860BE" w:rsidP="00BF7608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</w:t>
                  </w:r>
                  <w:r w:rsidRPr="009C744C">
                    <w:rPr>
                      <w:rFonts w:eastAsia="Times New Roman"/>
                    </w:rPr>
                    <w:t>es informations concernant le financement.</w:t>
                  </w:r>
                  <w:r w:rsidR="00270874" w:rsidRPr="009C744C">
                    <w:rPr>
                      <w:rFonts w:eastAsia="Times New Roman"/>
                    </w:rPr>
                    <w:br/>
                  </w:r>
                </w:p>
              </w:tc>
            </w:tr>
            <w:tr w:rsidR="00270874" w14:paraId="24E55C3A" w14:textId="77777777" w:rsidTr="00A66EC4">
              <w:trPr>
                <w:tblCellSpacing w:w="15" w:type="dxa"/>
                <w:jc w:val="center"/>
              </w:trPr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9340AB" w14:textId="716318A8" w:rsidR="00270874" w:rsidRDefault="0027087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Zone </w:t>
                  </w:r>
                  <w:r w:rsidR="00D53B86">
                    <w:rPr>
                      <w:rFonts w:eastAsia="Times New Roman"/>
                    </w:rPr>
                    <w:t>géographique :</w:t>
                  </w:r>
                </w:p>
              </w:tc>
              <w:tc>
                <w:tcPr>
                  <w:tcW w:w="6468" w:type="dxa"/>
                  <w:tcBorders>
                    <w:top w:val="single" w:sz="6" w:space="0" w:color="32548E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24ABF4" w14:textId="36E65B7B" w:rsidR="00270874" w:rsidRDefault="0086255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Belgique</w:t>
                  </w:r>
                </w:p>
              </w:tc>
            </w:tr>
            <w:tr w:rsidR="00270874" w14:paraId="2E64C888" w14:textId="77777777" w:rsidTr="00A66EC4">
              <w:trPr>
                <w:tblCellSpacing w:w="15" w:type="dxa"/>
                <w:jc w:val="center"/>
              </w:trPr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E0FD379" w14:textId="77777777" w:rsidR="00270874" w:rsidRDefault="0027087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Contact interne ULB :</w:t>
                  </w:r>
                </w:p>
              </w:tc>
              <w:tc>
                <w:tcPr>
                  <w:tcW w:w="0" w:type="auto"/>
                  <w:tcBorders>
                    <w:top w:val="single" w:sz="6" w:space="0" w:color="32548E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30777E" w14:textId="46656634" w:rsidR="00270874" w:rsidRDefault="0027087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</w:t>
                  </w:r>
                  <w:r w:rsidR="006E343C">
                    <w:rPr>
                      <w:rFonts w:eastAsia="Times New Roman"/>
                    </w:rPr>
                    <w:t>me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="006E343C">
                    <w:rPr>
                      <w:rFonts w:eastAsia="Times New Roman"/>
                    </w:rPr>
                    <w:t>Anne-Sophie LEFEBVRE</w:t>
                  </w:r>
                </w:p>
              </w:tc>
            </w:tr>
            <w:tr w:rsidR="00270874" w14:paraId="51E3081D" w14:textId="77777777" w:rsidTr="00A66EC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6DE63D" w14:textId="77777777" w:rsidR="00270874" w:rsidRDefault="0027087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64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26B462" w14:textId="77777777" w:rsidR="00270874" w:rsidRDefault="0027087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Secrétariat de la Faculté de Médecine – Campus ERASME, ULB CP 610, route de Lennik 808, B-1070 Bruxelles</w:t>
                  </w:r>
                </w:p>
              </w:tc>
            </w:tr>
            <w:tr w:rsidR="00270874" w14:paraId="3DA518E2" w14:textId="77777777" w:rsidTr="00A66EC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BB2BC3" w14:textId="77777777" w:rsidR="00270874" w:rsidRDefault="0027087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64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8A888B" w14:textId="0F13E08B" w:rsidR="00270874" w:rsidRDefault="00D64624">
                  <w:pPr>
                    <w:rPr>
                      <w:rFonts w:eastAsia="Times New Roman"/>
                    </w:rPr>
                  </w:pPr>
                  <w:hyperlink r:id="rId9" w:history="1">
                    <w:r w:rsidRPr="0036381C">
                      <w:rPr>
                        <w:rStyle w:val="Lienhypertexte"/>
                        <w:rFonts w:eastAsia="Times New Roman"/>
                      </w:rPr>
                      <w:t>fonds.medecine@ulb.be</w:t>
                    </w:r>
                  </w:hyperlink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270874" w14:paraId="64DE822D" w14:textId="77777777" w:rsidTr="00A66EC4">
              <w:trPr>
                <w:tblCellSpacing w:w="15" w:type="dxa"/>
                <w:jc w:val="center"/>
              </w:trPr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B86E85" w14:textId="77777777" w:rsidR="00270874" w:rsidRDefault="0027087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Contact externe :</w:t>
                  </w:r>
                </w:p>
              </w:tc>
              <w:tc>
                <w:tcPr>
                  <w:tcW w:w="0" w:type="auto"/>
                  <w:tcBorders>
                    <w:top w:val="single" w:sz="6" w:space="0" w:color="32548E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74A4AF" w14:textId="77777777" w:rsidR="00270874" w:rsidRDefault="00270874">
                  <w:pPr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Aucun contact extérieur n'a été référencé pour ce projet. Vous êtes donc invité(e) à prendre contact avec la personne de contact interne ULB ou à répondre directement à l’appel en suivant la procédure indiquée.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  <w:t xml:space="preserve">No </w:t>
                  </w:r>
                  <w:proofErr w:type="spellStart"/>
                  <w:r>
                    <w:rPr>
                      <w:rFonts w:eastAsia="Times New Roman"/>
                    </w:rPr>
                    <w:t>external</w:t>
                  </w:r>
                  <w:proofErr w:type="spellEnd"/>
                  <w:r>
                    <w:rPr>
                      <w:rFonts w:eastAsia="Times New Roman"/>
                    </w:rPr>
                    <w:t xml:space="preserve"> contact has been </w:t>
                  </w:r>
                  <w:proofErr w:type="spellStart"/>
                  <w:r>
                    <w:rPr>
                      <w:rFonts w:eastAsia="Times New Roman"/>
                    </w:rPr>
                    <w:t>referenced</w:t>
                  </w:r>
                  <w:proofErr w:type="spellEnd"/>
                  <w:r>
                    <w:rPr>
                      <w:rFonts w:eastAsia="Times New Roman"/>
                    </w:rPr>
                    <w:t xml:space="preserve"> for </w:t>
                  </w:r>
                  <w:proofErr w:type="spellStart"/>
                  <w:r>
                    <w:rPr>
                      <w:rFonts w:eastAsia="Times New Roman"/>
                    </w:rPr>
                    <w:t>this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project</w:t>
                  </w:r>
                  <w:proofErr w:type="spellEnd"/>
                  <w:r>
                    <w:rPr>
                      <w:rFonts w:eastAsia="Times New Roman"/>
                    </w:rPr>
                    <w:t xml:space="preserve">. You are </w:t>
                  </w:r>
                  <w:proofErr w:type="spellStart"/>
                  <w:r>
                    <w:rPr>
                      <w:rFonts w:eastAsia="Times New Roman"/>
                    </w:rPr>
                    <w:t>therefore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invited</w:t>
                  </w:r>
                  <w:proofErr w:type="spellEnd"/>
                  <w:r>
                    <w:rPr>
                      <w:rFonts w:eastAsia="Times New Roman"/>
                    </w:rPr>
                    <w:t xml:space="preserve"> to contact the </w:t>
                  </w:r>
                  <w:proofErr w:type="spellStart"/>
                  <w:r>
                    <w:rPr>
                      <w:rFonts w:eastAsia="Times New Roman"/>
                    </w:rPr>
                    <w:t>ULB's</w:t>
                  </w:r>
                  <w:proofErr w:type="spellEnd"/>
                  <w:r>
                    <w:rPr>
                      <w:rFonts w:eastAsia="Times New Roman"/>
                    </w:rPr>
                    <w:t xml:space="preserve"> contact </w:t>
                  </w:r>
                  <w:proofErr w:type="spellStart"/>
                  <w:r>
                    <w:rPr>
                      <w:rFonts w:eastAsia="Times New Roman"/>
                    </w:rPr>
                    <w:t>person</w:t>
                  </w:r>
                  <w:proofErr w:type="spellEnd"/>
                  <w:r>
                    <w:rPr>
                      <w:rFonts w:eastAsia="Times New Roman"/>
                    </w:rPr>
                    <w:t xml:space="preserve"> or </w:t>
                  </w:r>
                  <w:proofErr w:type="spellStart"/>
                  <w:r>
                    <w:rPr>
                      <w:rFonts w:eastAsia="Times New Roman"/>
                    </w:rPr>
                    <w:t>answer</w:t>
                  </w:r>
                  <w:proofErr w:type="spellEnd"/>
                  <w:r>
                    <w:rPr>
                      <w:rFonts w:eastAsia="Times New Roman"/>
                    </w:rPr>
                    <w:t xml:space="preserve"> the call </w:t>
                  </w:r>
                  <w:proofErr w:type="spellStart"/>
                  <w:r>
                    <w:rPr>
                      <w:rFonts w:eastAsia="Times New Roman"/>
                    </w:rPr>
                    <w:t>directly</w:t>
                  </w:r>
                  <w:proofErr w:type="spellEnd"/>
                  <w:r>
                    <w:rPr>
                      <w:rFonts w:eastAsia="Times New Roman"/>
                    </w:rPr>
                    <w:t xml:space="preserve"> by </w:t>
                  </w:r>
                  <w:proofErr w:type="spellStart"/>
                  <w:r>
                    <w:rPr>
                      <w:rFonts w:eastAsia="Times New Roman"/>
                    </w:rPr>
                    <w:t>following</w:t>
                  </w:r>
                  <w:proofErr w:type="spellEnd"/>
                  <w:r>
                    <w:rPr>
                      <w:rFonts w:eastAsia="Times New Roman"/>
                    </w:rPr>
                    <w:t xml:space="preserve"> the </w:t>
                  </w:r>
                  <w:proofErr w:type="spellStart"/>
                  <w:r>
                    <w:rPr>
                      <w:rFonts w:eastAsia="Times New Roman"/>
                    </w:rPr>
                    <w:t>procedure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indicated</w:t>
                  </w:r>
                  <w:proofErr w:type="spellEnd"/>
                  <w:r>
                    <w:rPr>
                      <w:rFonts w:eastAsia="Times New Roman"/>
                    </w:rPr>
                    <w:t>.</w:t>
                  </w:r>
                </w:p>
              </w:tc>
            </w:tr>
            <w:tr w:rsidR="00270874" w14:paraId="0CF89855" w14:textId="77777777" w:rsidTr="00A66EC4">
              <w:trPr>
                <w:tblCellSpacing w:w="15" w:type="dxa"/>
                <w:jc w:val="center"/>
              </w:trPr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734D675" w14:textId="77777777" w:rsidR="00270874" w:rsidRDefault="0027087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Vous souhaitez recevoir de l’information destinée à quel type de profil :</w:t>
                  </w:r>
                </w:p>
              </w:tc>
              <w:tc>
                <w:tcPr>
                  <w:tcW w:w="6468" w:type="dxa"/>
                  <w:tcBorders>
                    <w:top w:val="single" w:sz="6" w:space="0" w:color="32548E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1425BD" w14:textId="77777777" w:rsidR="00270874" w:rsidRDefault="00270874">
                  <w:pPr>
                    <w:rPr>
                      <w:rFonts w:eastAsia="Times New Roman"/>
                    </w:rPr>
                  </w:pPr>
                  <w:hyperlink r:id="rId10" w:history="1">
                    <w:r>
                      <w:rPr>
                        <w:rStyle w:val="Lienhypertexte"/>
                        <w:rFonts w:eastAsia="Times New Roman"/>
                        <w:b/>
                        <w:bCs/>
                      </w:rPr>
                      <w:t>Chercheurs</w:t>
                    </w:r>
                  </w:hyperlink>
                </w:p>
              </w:tc>
            </w:tr>
            <w:tr w:rsidR="00270874" w14:paraId="3F02B11C" w14:textId="77777777" w:rsidTr="00A66EC4">
              <w:trPr>
                <w:tblCellSpacing w:w="15" w:type="dxa"/>
                <w:jc w:val="center"/>
              </w:trPr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F8B219" w14:textId="77777777" w:rsidR="00270874" w:rsidRPr="009C744C" w:rsidRDefault="00270874">
                  <w:pPr>
                    <w:jc w:val="right"/>
                    <w:rPr>
                      <w:rFonts w:eastAsia="Times New Roman"/>
                    </w:rPr>
                  </w:pPr>
                  <w:r w:rsidRPr="009C744C">
                    <w:rPr>
                      <w:rFonts w:eastAsia="Times New Roman"/>
                    </w:rPr>
                    <w:t>Discipline(s) scientifique(s) de l’appel :</w:t>
                  </w:r>
                </w:p>
              </w:tc>
              <w:tc>
                <w:tcPr>
                  <w:tcW w:w="6468" w:type="dxa"/>
                  <w:tcBorders>
                    <w:top w:val="single" w:sz="6" w:space="0" w:color="32548E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D52BEB" w14:textId="1B926047" w:rsidR="00270874" w:rsidRPr="00A53072" w:rsidRDefault="0087797E">
                  <w:pPr>
                    <w:rPr>
                      <w:rFonts w:eastAsia="Times New Roman"/>
                      <w:highlight w:val="yellow"/>
                    </w:rPr>
                  </w:pPr>
                  <w:r w:rsidRPr="009C744C">
                    <w:rPr>
                      <w:rFonts w:eastAsia="Times New Roman"/>
                    </w:rPr>
                    <w:t>Recherche Fondamentale</w:t>
                  </w:r>
                  <w:r>
                    <w:rPr>
                      <w:rFonts w:eastAsia="Times New Roman"/>
                    </w:rPr>
                    <w:t xml:space="preserve"> en Médecine ; Ophtalmologie ; Pharmacie ; Sciences</w:t>
                  </w:r>
                </w:p>
              </w:tc>
            </w:tr>
          </w:tbl>
          <w:p w14:paraId="655157BC" w14:textId="77777777" w:rsidR="00270874" w:rsidRDefault="002708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4EEEBA" w14:textId="77777777" w:rsidR="00270874" w:rsidRDefault="00270874"/>
    <w:sectPr w:rsidR="00270874" w:rsidSect="00043F06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2209" w14:textId="77777777" w:rsidR="00996EC0" w:rsidRDefault="00996EC0" w:rsidP="00270874">
      <w:r>
        <w:separator/>
      </w:r>
    </w:p>
  </w:endnote>
  <w:endnote w:type="continuationSeparator" w:id="0">
    <w:p w14:paraId="7D0B9714" w14:textId="77777777" w:rsidR="00996EC0" w:rsidRDefault="00996EC0" w:rsidP="0027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409B" w14:textId="77777777" w:rsidR="00996EC0" w:rsidRDefault="00996EC0" w:rsidP="00270874">
      <w:r>
        <w:separator/>
      </w:r>
    </w:p>
  </w:footnote>
  <w:footnote w:type="continuationSeparator" w:id="0">
    <w:p w14:paraId="279D4DD5" w14:textId="77777777" w:rsidR="00996EC0" w:rsidRDefault="00996EC0" w:rsidP="0027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90D6" w14:textId="7577A0CD" w:rsidR="00043F06" w:rsidRPr="00270874" w:rsidRDefault="00043F06" w:rsidP="00043F06">
    <w:pPr>
      <w:pStyle w:val="En-tte"/>
      <w:jc w:val="center"/>
      <w:rPr>
        <w:b/>
        <w:bCs/>
        <w:i/>
        <w:iCs/>
        <w:sz w:val="32"/>
        <w:szCs w:val="32"/>
        <w:u w:val="single"/>
      </w:rPr>
    </w:pPr>
    <w:r w:rsidRPr="00270874">
      <w:rPr>
        <w:b/>
        <w:bCs/>
        <w:i/>
        <w:iCs/>
        <w:sz w:val="32"/>
        <w:szCs w:val="32"/>
        <w:u w:val="single"/>
      </w:rPr>
      <w:t xml:space="preserve">Fonds </w:t>
    </w:r>
    <w:r w:rsidR="008E366F">
      <w:rPr>
        <w:b/>
        <w:bCs/>
        <w:i/>
        <w:iCs/>
        <w:sz w:val="32"/>
        <w:szCs w:val="32"/>
        <w:u w:val="single"/>
      </w:rPr>
      <w:t>Recherche en Ophtalmologie</w:t>
    </w:r>
  </w:p>
  <w:p w14:paraId="3E0C30B9" w14:textId="77777777" w:rsidR="00043F06" w:rsidRDefault="00043F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47C3"/>
    <w:multiLevelType w:val="hybridMultilevel"/>
    <w:tmpl w:val="91062F22"/>
    <w:lvl w:ilvl="0" w:tplc="C00E4F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5551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SMEDT Alexandra">
    <w15:presenceInfo w15:providerId="AD" w15:userId="S::Alexandra.Desmedt@ulb.be::e48a448c-cee2-4460-8c32-2863989c8c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74"/>
    <w:rsid w:val="000005FE"/>
    <w:rsid w:val="00043F06"/>
    <w:rsid w:val="00051377"/>
    <w:rsid w:val="000860BE"/>
    <w:rsid w:val="000B3BD1"/>
    <w:rsid w:val="000C0C05"/>
    <w:rsid w:val="000C7DD6"/>
    <w:rsid w:val="00146A6C"/>
    <w:rsid w:val="00175756"/>
    <w:rsid w:val="001958DF"/>
    <w:rsid w:val="001F623D"/>
    <w:rsid w:val="00205CF9"/>
    <w:rsid w:val="002060A3"/>
    <w:rsid w:val="002564E2"/>
    <w:rsid w:val="00270874"/>
    <w:rsid w:val="0035311B"/>
    <w:rsid w:val="003E53AD"/>
    <w:rsid w:val="004935E2"/>
    <w:rsid w:val="00556B71"/>
    <w:rsid w:val="005953D4"/>
    <w:rsid w:val="005C2FCD"/>
    <w:rsid w:val="005C3A24"/>
    <w:rsid w:val="005F1F9C"/>
    <w:rsid w:val="00626784"/>
    <w:rsid w:val="006503B8"/>
    <w:rsid w:val="006E343C"/>
    <w:rsid w:val="00862558"/>
    <w:rsid w:val="00863F30"/>
    <w:rsid w:val="0087797E"/>
    <w:rsid w:val="008E366F"/>
    <w:rsid w:val="008F5574"/>
    <w:rsid w:val="00983898"/>
    <w:rsid w:val="00992FB7"/>
    <w:rsid w:val="00996EC0"/>
    <w:rsid w:val="009C744C"/>
    <w:rsid w:val="009D4D25"/>
    <w:rsid w:val="00A21B06"/>
    <w:rsid w:val="00A53072"/>
    <w:rsid w:val="00A66EC4"/>
    <w:rsid w:val="00AA682B"/>
    <w:rsid w:val="00AB0C05"/>
    <w:rsid w:val="00BF7608"/>
    <w:rsid w:val="00C136D8"/>
    <w:rsid w:val="00C45586"/>
    <w:rsid w:val="00C62B65"/>
    <w:rsid w:val="00CC4E4F"/>
    <w:rsid w:val="00D26636"/>
    <w:rsid w:val="00D31CE7"/>
    <w:rsid w:val="00D53B86"/>
    <w:rsid w:val="00D64624"/>
    <w:rsid w:val="00D9052F"/>
    <w:rsid w:val="00DB0E41"/>
    <w:rsid w:val="00DD44D6"/>
    <w:rsid w:val="00E05197"/>
    <w:rsid w:val="00E66BAA"/>
    <w:rsid w:val="00EC5151"/>
    <w:rsid w:val="00F63009"/>
    <w:rsid w:val="00F71F49"/>
    <w:rsid w:val="00FC0864"/>
    <w:rsid w:val="00F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967BB"/>
  <w15:chartTrackingRefBased/>
  <w15:docId w15:val="{FF340790-6879-4FAA-9D3D-F672961E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874"/>
    <w:pPr>
      <w:spacing w:after="0" w:line="240" w:lineRule="auto"/>
    </w:pPr>
    <w:rPr>
      <w:rFonts w:ascii="Calibri" w:hAnsi="Calibri" w:cs="Calibri"/>
      <w:kern w:val="0"/>
      <w:lang w:eastAsia="fr-BE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0874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270874"/>
  </w:style>
  <w:style w:type="paragraph" w:styleId="Pieddepage">
    <w:name w:val="footer"/>
    <w:basedOn w:val="Normal"/>
    <w:link w:val="PieddepageCar"/>
    <w:uiPriority w:val="99"/>
    <w:unhideWhenUsed/>
    <w:rsid w:val="00270874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270874"/>
  </w:style>
  <w:style w:type="character" w:styleId="Lienhypertexte">
    <w:name w:val="Hyperlink"/>
    <w:basedOn w:val="Policepardfaut"/>
    <w:uiPriority w:val="99"/>
    <w:unhideWhenUsed/>
    <w:rsid w:val="00270874"/>
    <w:rPr>
      <w:color w:val="0000FF"/>
      <w:u w:val="single"/>
    </w:rPr>
  </w:style>
  <w:style w:type="character" w:customStyle="1" w:styleId="contentpasted1">
    <w:name w:val="contentpasted1"/>
    <w:basedOn w:val="Policepardfaut"/>
    <w:rsid w:val="00270874"/>
  </w:style>
  <w:style w:type="character" w:styleId="Mentionnonrsolue">
    <w:name w:val="Unresolved Mention"/>
    <w:basedOn w:val="Policepardfaut"/>
    <w:uiPriority w:val="99"/>
    <w:semiHidden/>
    <w:unhideWhenUsed/>
    <w:rsid w:val="00D6462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860BE"/>
    <w:pPr>
      <w:spacing w:after="0" w:line="240" w:lineRule="auto"/>
    </w:pPr>
    <w:rPr>
      <w:rFonts w:ascii="Calibri" w:hAnsi="Calibri" w:cs="Calibri"/>
      <w:kern w:val="0"/>
      <w:lang w:eastAsia="fr-BE"/>
      <w14:ligatures w14:val="none"/>
    </w:rPr>
  </w:style>
  <w:style w:type="paragraph" w:styleId="Paragraphedeliste">
    <w:name w:val="List Paragraph"/>
    <w:basedOn w:val="Normal"/>
    <w:uiPriority w:val="34"/>
    <w:qFormat/>
    <w:rsid w:val="00086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infofin.ulb.ac.be%2F%3FAC%3D401%26VP%3D1%26ST%3D2%26IT%3D5&amp;data=05%7C01%7Cmatthias.gillot%40ulb.be%7C951850627c134831255e08dbd019fe41%7C30a5145e75bd4212bb028ff9c0ea4ae9%7C0%7C0%7C638332582284607704%7CUnknown%7CTWFpbGZsb3d8eyJWIjoiMC4wLjAwMDAiLCJQIjoiV2luMzIiLCJBTiI6Ik1haWwiLCJXVCI6Mn0%3D%7C3000%7C%7C%7C&amp;sdata=ExS%2BZpCT6MNtOSrqPB%2BsjieGdEYDHTkwrJiltXg9Jrg%3D&amp;reserved=0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infofin.ulb.ac.be%2F%3FAC%3D401%26VP%3D1%26ST%3D2%26TA%3DSeanceFin&amp;data=05%7C01%7Cmatthias.gillot%40ulb.be%7C951850627c134831255e08dbd019fe41%7C30a5145e75bd4212bb028ff9c0ea4ae9%7C0%7C0%7C638332582284607704%7CUnknown%7CTWFpbGZsb3d8eyJWIjoiMC4wLjAwMDAiLCJQIjoiV2luMzIiLCJBTiI6Ik1haWwiLCJXVCI6Mn0%3D%7C3000%7C%7C%7C&amp;sdata=fuVfy0Wt5GUO7LhJt9pIDzhzDVtOm4SU84yMjG4PjrI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ur01.safelinks.protection.outlook.com/?url=https%3A%2F%2Finfofin.ulb.ac.be%2F%3FAC%3D401%26VP%3D1%26ST%3D2%26AL%3D2&amp;data=05%7C01%7Cmatthias.gillot%40ulb.be%7C951850627c134831255e08dbd019fe41%7C30a5145e75bd4212bb028ff9c0ea4ae9%7C0%7C0%7C638332582284607704%7CUnknown%7CTWFpbGZsb3d8eyJWIjoiMC4wLjAwMDAiLCJQIjoiV2luMzIiLCJBTiI6Ik1haWwiLCJXVCI6Mn0%3D%7C3000%7C%7C%7C&amp;sdata=oyrtTO81JoW5PM1iU171IJag85NHEmMMJrSrCSaYd%2Bc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nds.medecine@ulb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Gillot Matthias</dc:creator>
  <cp:keywords/>
  <dc:description/>
  <cp:lastModifiedBy>LEFEBVRE Anne-Sophie</cp:lastModifiedBy>
  <cp:revision>5</cp:revision>
  <dcterms:created xsi:type="dcterms:W3CDTF">2024-12-18T13:24:00Z</dcterms:created>
  <dcterms:modified xsi:type="dcterms:W3CDTF">2026-02-27T12:18:00Z</dcterms:modified>
</cp:coreProperties>
</file>